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F167" w14:textId="77777777" w:rsidR="00C16ECC" w:rsidRDefault="00C16ECC">
      <w:pPr>
        <w:pBdr>
          <w:top w:val="nil"/>
          <w:left w:val="nil"/>
          <w:bottom w:val="nil"/>
          <w:right w:val="nil"/>
          <w:between w:val="nil"/>
        </w:pBdr>
        <w:spacing w:line="276" w:lineRule="auto"/>
      </w:pPr>
    </w:p>
    <w:p w14:paraId="5F81BBE1" w14:textId="77777777" w:rsidR="00C16ECC" w:rsidRDefault="00000000">
      <w:pPr>
        <w:tabs>
          <w:tab w:val="right" w:pos="8859"/>
        </w:tabs>
        <w:jc w:val="center"/>
      </w:pPr>
      <w:r>
        <w:rPr>
          <w:b/>
          <w:sz w:val="28"/>
          <w:szCs w:val="28"/>
        </w:rPr>
        <w:t>Orange County Romance Writers</w:t>
      </w:r>
    </w:p>
    <w:p w14:paraId="0F11A12D" w14:textId="77777777" w:rsidR="00C16ECC" w:rsidRDefault="00000000">
      <w:pPr>
        <w:tabs>
          <w:tab w:val="right" w:pos="10935"/>
        </w:tabs>
        <w:jc w:val="center"/>
      </w:pPr>
      <w:r>
        <w:rPr>
          <w:noProof/>
        </w:rPr>
        <w:drawing>
          <wp:inline distT="114300" distB="114300" distL="114300" distR="114300" wp14:anchorId="3F3D1239" wp14:editId="24F0EC73">
            <wp:extent cx="1392014" cy="13920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92014" cy="1392014"/>
                    </a:xfrm>
                    <a:prstGeom prst="rect">
                      <a:avLst/>
                    </a:prstGeom>
                    <a:ln/>
                  </pic:spPr>
                </pic:pic>
              </a:graphicData>
            </a:graphic>
          </wp:inline>
        </w:drawing>
      </w:r>
    </w:p>
    <w:p w14:paraId="3260E72F" w14:textId="7C4C6E97" w:rsidR="00C16ECC" w:rsidRDefault="00000000">
      <w:pPr>
        <w:tabs>
          <w:tab w:val="right" w:pos="10935"/>
        </w:tabs>
        <w:jc w:val="center"/>
      </w:pPr>
      <w:r>
        <w:rPr>
          <w:b/>
          <w:sz w:val="28"/>
          <w:szCs w:val="28"/>
        </w:rPr>
        <w:t xml:space="preserve"> </w:t>
      </w:r>
      <w:r>
        <w:rPr>
          <w:b/>
          <w:sz w:val="24"/>
          <w:szCs w:val="24"/>
        </w:rPr>
        <w:t>202</w:t>
      </w:r>
      <w:r w:rsidR="006859A3">
        <w:rPr>
          <w:b/>
          <w:sz w:val="24"/>
          <w:szCs w:val="24"/>
        </w:rPr>
        <w:t>5</w:t>
      </w:r>
      <w:r>
        <w:rPr>
          <w:b/>
          <w:sz w:val="24"/>
          <w:szCs w:val="24"/>
        </w:rPr>
        <w:t xml:space="preserve"> BOOK BUYERS BEST CONTEST FOR PUBLISHED AUTHORS</w:t>
      </w:r>
    </w:p>
    <w:p w14:paraId="4A91B384" w14:textId="77777777" w:rsidR="00C16ECC" w:rsidRDefault="00C16ECC">
      <w:pPr>
        <w:jc w:val="center"/>
        <w:rPr>
          <w:b/>
          <w:sz w:val="24"/>
          <w:szCs w:val="24"/>
        </w:rPr>
      </w:pPr>
    </w:p>
    <w:p w14:paraId="52A0A6B1" w14:textId="77777777" w:rsidR="00C16ECC" w:rsidRDefault="00000000">
      <w:pPr>
        <w:jc w:val="center"/>
      </w:pPr>
      <w:r>
        <w:rPr>
          <w:b/>
          <w:sz w:val="24"/>
          <w:szCs w:val="24"/>
          <w:u w:val="single"/>
        </w:rPr>
        <w:t>OFFICIAL ENTRY FORM</w:t>
      </w:r>
    </w:p>
    <w:p w14:paraId="7827C909" w14:textId="77777777" w:rsidR="00C16ECC" w:rsidRDefault="00000000">
      <w:pPr>
        <w:jc w:val="center"/>
      </w:pPr>
      <w:r>
        <w:rPr>
          <w:rFonts w:ascii="Times New Roman" w:eastAsia="Times New Roman" w:hAnsi="Times New Roman" w:cs="Times New Roman"/>
          <w:i/>
          <w:sz w:val="24"/>
          <w:szCs w:val="24"/>
        </w:rPr>
        <w:t>(2 pages)</w:t>
      </w:r>
    </w:p>
    <w:p w14:paraId="29585E53" w14:textId="77777777" w:rsidR="00C16ECC" w:rsidRDefault="00000000">
      <w:r>
        <w:rPr>
          <w:sz w:val="24"/>
          <w:szCs w:val="24"/>
        </w:rPr>
        <w:t>Official Entry Form (</w:t>
      </w:r>
      <w:r>
        <w:rPr>
          <w:b/>
          <w:sz w:val="24"/>
          <w:szCs w:val="24"/>
        </w:rPr>
        <w:t>one per entry</w:t>
      </w:r>
      <w:r>
        <w:rPr>
          <w:sz w:val="24"/>
          <w:szCs w:val="24"/>
        </w:rPr>
        <w:t>) must be completed and accompanied by a non-refundable entry fee made payable to OCRW or copy of PayPal receipt/s and a PDF of novel(s) entered.</w:t>
      </w:r>
    </w:p>
    <w:p w14:paraId="3E2759F6" w14:textId="77777777" w:rsidR="00C16ECC" w:rsidRDefault="00C16ECC"/>
    <w:p w14:paraId="06B31AF9" w14:textId="77777777" w:rsidR="00C16ECC" w:rsidRDefault="00000000">
      <w:pPr>
        <w:ind w:left="90" w:firstLine="180"/>
        <w:jc w:val="center"/>
        <w:rPr>
          <w:b/>
          <w:sz w:val="24"/>
          <w:szCs w:val="24"/>
        </w:rPr>
      </w:pPr>
      <w:r>
        <w:rPr>
          <w:b/>
          <w:sz w:val="24"/>
          <w:szCs w:val="24"/>
        </w:rPr>
        <w:t>OCRW Members $30.00 per Entry; Non-OCRW Members $50 per Entry</w:t>
      </w:r>
    </w:p>
    <w:p w14:paraId="201E6573" w14:textId="0E3580F4" w:rsidR="00C16ECC" w:rsidRDefault="00000000">
      <w:pPr>
        <w:jc w:val="center"/>
        <w:rPr>
          <w:b/>
        </w:rPr>
      </w:pPr>
      <w:r>
        <w:rPr>
          <w:b/>
        </w:rPr>
        <w:t xml:space="preserve">Entries must be received by Midnight PST, </w:t>
      </w:r>
      <w:r w:rsidR="006859A3">
        <w:rPr>
          <w:b/>
        </w:rPr>
        <w:t>March 31</w:t>
      </w:r>
      <w:r>
        <w:rPr>
          <w:b/>
        </w:rPr>
        <w:t>, 202</w:t>
      </w:r>
      <w:r w:rsidR="006859A3">
        <w:rPr>
          <w:b/>
        </w:rPr>
        <w:t>5</w:t>
      </w:r>
    </w:p>
    <w:p w14:paraId="744B5C29" w14:textId="7786B9D5" w:rsidR="006859A3" w:rsidRDefault="006859A3">
      <w:pPr>
        <w:jc w:val="center"/>
        <w:rPr>
          <w:b/>
        </w:rPr>
      </w:pPr>
      <w:r>
        <w:rPr>
          <w:b/>
        </w:rPr>
        <w:t xml:space="preserve">To: </w:t>
      </w:r>
      <w:hyperlink r:id="rId7" w:tgtFrame="_blank" w:history="1">
        <w:r w:rsidRPr="006859A3">
          <w:rPr>
            <w:rStyle w:val="Hyperlink"/>
            <w:b/>
          </w:rPr>
          <w:t>bbbcontest@ocromancewriters.org</w:t>
        </w:r>
      </w:hyperlink>
    </w:p>
    <w:p w14:paraId="4926BFF3" w14:textId="77777777" w:rsidR="00C16ECC" w:rsidRDefault="00C16ECC">
      <w:pPr>
        <w:jc w:val="center"/>
      </w:pPr>
    </w:p>
    <w:tbl>
      <w:tblPr>
        <w:tblStyle w:val="a"/>
        <w:tblW w:w="8460" w:type="dxa"/>
        <w:tblInd w:w="85" w:type="dxa"/>
        <w:tblLayout w:type="fixed"/>
        <w:tblLook w:val="0400" w:firstRow="0" w:lastRow="0" w:firstColumn="0" w:lastColumn="0" w:noHBand="0" w:noVBand="1"/>
      </w:tblPr>
      <w:tblGrid>
        <w:gridCol w:w="4230"/>
        <w:gridCol w:w="4230"/>
      </w:tblGrid>
      <w:tr w:rsidR="00C16ECC" w14:paraId="05CCAAA5"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9894" w14:textId="77777777" w:rsidR="00C16ECC" w:rsidRDefault="00000000">
            <w:pPr>
              <w:rPr>
                <w:b/>
                <w:i/>
                <w:sz w:val="24"/>
                <w:szCs w:val="24"/>
              </w:rPr>
            </w:pPr>
            <w:r>
              <w:rPr>
                <w:b/>
                <w:i/>
                <w:sz w:val="24"/>
                <w:szCs w:val="24"/>
              </w:rPr>
              <w:t xml:space="preserve">Author’s Name: </w:t>
            </w:r>
          </w:p>
          <w:p w14:paraId="555054A9" w14:textId="77777777" w:rsidR="00C16ECC" w:rsidRDefault="00C16ECC"/>
        </w:tc>
      </w:tr>
      <w:tr w:rsidR="00C16ECC" w14:paraId="1FDBFFEE"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27DA" w14:textId="77777777" w:rsidR="00C16ECC" w:rsidRDefault="00000000">
            <w:r>
              <w:rPr>
                <w:b/>
                <w:i/>
                <w:sz w:val="24"/>
                <w:szCs w:val="24"/>
              </w:rPr>
              <w:t>Pseudonym:</w:t>
            </w:r>
          </w:p>
          <w:p w14:paraId="01F49A9C" w14:textId="77777777" w:rsidR="00C16ECC" w:rsidRDefault="00C16ECC"/>
        </w:tc>
      </w:tr>
      <w:tr w:rsidR="00C16ECC" w14:paraId="254D81D0"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1C36" w14:textId="77777777" w:rsidR="00C16ECC" w:rsidRDefault="00000000">
            <w:r>
              <w:rPr>
                <w:b/>
                <w:i/>
                <w:sz w:val="24"/>
                <w:szCs w:val="24"/>
              </w:rPr>
              <w:t>Address:</w:t>
            </w:r>
          </w:p>
          <w:p w14:paraId="5DA530C9" w14:textId="77777777" w:rsidR="00C16ECC" w:rsidRDefault="00C16ECC"/>
        </w:tc>
      </w:tr>
      <w:tr w:rsidR="00C16ECC" w14:paraId="12347B6C" w14:textId="77777777">
        <w:trPr>
          <w:trHeight w:val="647"/>
        </w:trPr>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C688" w14:textId="77777777" w:rsidR="00C16ECC" w:rsidRDefault="00000000">
            <w:r>
              <w:rPr>
                <w:b/>
                <w:i/>
                <w:sz w:val="24"/>
                <w:szCs w:val="24"/>
              </w:rPr>
              <w:t>City: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20B33" w14:textId="77777777" w:rsidR="00C16ECC" w:rsidRDefault="00000000">
            <w:r>
              <w:rPr>
                <w:b/>
                <w:i/>
                <w:sz w:val="24"/>
                <w:szCs w:val="24"/>
              </w:rPr>
              <w:t>State:                           Zip:</w:t>
            </w:r>
          </w:p>
        </w:tc>
      </w:tr>
      <w:tr w:rsidR="00C16ECC" w14:paraId="1A09B1DA" w14:textId="77777777">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F9430" w14:textId="77777777" w:rsidR="00C16ECC" w:rsidRDefault="00000000">
            <w:r>
              <w:rPr>
                <w:b/>
                <w:i/>
                <w:sz w:val="24"/>
                <w:szCs w:val="24"/>
              </w:rPr>
              <w:t>Phone:</w:t>
            </w:r>
          </w:p>
          <w:p w14:paraId="0D94A086" w14:textId="77777777" w:rsidR="00C16ECC" w:rsidRDefault="00C16ECC"/>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F92B" w14:textId="77777777" w:rsidR="00C16ECC" w:rsidRDefault="00000000">
            <w:r>
              <w:rPr>
                <w:b/>
                <w:i/>
                <w:sz w:val="24"/>
                <w:szCs w:val="24"/>
              </w:rPr>
              <w:t xml:space="preserve">Email Address: </w:t>
            </w:r>
          </w:p>
        </w:tc>
      </w:tr>
      <w:tr w:rsidR="00C16ECC" w14:paraId="1BF5E78C"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B9C3" w14:textId="77777777" w:rsidR="00C16ECC" w:rsidRDefault="00000000">
            <w:pPr>
              <w:rPr>
                <w:b/>
                <w:i/>
                <w:sz w:val="24"/>
                <w:szCs w:val="24"/>
              </w:rPr>
            </w:pPr>
            <w:r>
              <w:rPr>
                <w:b/>
                <w:i/>
                <w:sz w:val="24"/>
                <w:szCs w:val="24"/>
              </w:rPr>
              <w:t>Title of Entry:</w:t>
            </w:r>
            <w:sdt>
              <w:sdtPr>
                <w:tag w:val="goog_rdk_0"/>
                <w:id w:val="-1679497453"/>
              </w:sdtPr>
              <w:sdtContent>
                <w:ins w:id="0" w:author="Microsoft Office User" w:date="2022-01-04T15:01:00Z">
                  <w:r>
                    <w:rPr>
                      <w:b/>
                      <w:i/>
                      <w:sz w:val="24"/>
                      <w:szCs w:val="24"/>
                    </w:rPr>
                    <w:t xml:space="preserve"> </w:t>
                  </w:r>
                </w:ins>
              </w:sdtContent>
            </w:sdt>
            <w:r>
              <w:rPr>
                <w:b/>
                <w:i/>
                <w:sz w:val="24"/>
                <w:szCs w:val="24"/>
              </w:rPr>
              <w:t xml:space="preserve">                   </w:t>
            </w:r>
          </w:p>
          <w:p w14:paraId="60FB1ED7" w14:textId="77777777" w:rsidR="00C16ECC" w:rsidRDefault="00C16ECC">
            <w:pPr>
              <w:rPr>
                <w:b/>
                <w:i/>
                <w:sz w:val="24"/>
                <w:szCs w:val="24"/>
              </w:rPr>
            </w:pPr>
          </w:p>
          <w:p w14:paraId="1CDB165E" w14:textId="77777777" w:rsidR="00C16ECC" w:rsidRDefault="00000000">
            <w:r>
              <w:rPr>
                <w:b/>
                <w:i/>
                <w:sz w:val="24"/>
                <w:szCs w:val="24"/>
              </w:rPr>
              <w:t xml:space="preserve">No. of Pages: </w:t>
            </w:r>
          </w:p>
        </w:tc>
      </w:tr>
      <w:tr w:rsidR="00C16ECC" w14:paraId="6BCC981A"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09FB4" w14:textId="77777777" w:rsidR="00C16ECC" w:rsidRDefault="00000000">
            <w:r>
              <w:rPr>
                <w:b/>
                <w:i/>
                <w:sz w:val="24"/>
                <w:szCs w:val="24"/>
              </w:rPr>
              <w:t>Publisher Line &amp; Imprint:</w:t>
            </w:r>
          </w:p>
          <w:p w14:paraId="4FBB9EEC" w14:textId="77777777" w:rsidR="00C16ECC" w:rsidRDefault="00C16ECC"/>
        </w:tc>
      </w:tr>
      <w:tr w:rsidR="00C16ECC" w14:paraId="441018AA"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2F19E" w14:textId="77777777" w:rsidR="006859A3" w:rsidRDefault="00000000">
            <w:pPr>
              <w:rPr>
                <w:b/>
                <w:i/>
                <w:sz w:val="24"/>
                <w:szCs w:val="24"/>
              </w:rPr>
            </w:pPr>
            <w:r>
              <w:rPr>
                <w:b/>
                <w:i/>
                <w:sz w:val="24"/>
                <w:szCs w:val="24"/>
              </w:rPr>
              <w:t xml:space="preserve">Category Entered:                                                                                              </w:t>
            </w:r>
          </w:p>
          <w:p w14:paraId="1FB0288B" w14:textId="59EB3A80" w:rsidR="00C16ECC" w:rsidRPr="006859A3" w:rsidRDefault="00000000">
            <w:pPr>
              <w:rPr>
                <w:b/>
                <w:i/>
                <w:sz w:val="24"/>
                <w:szCs w:val="24"/>
              </w:rPr>
            </w:pPr>
            <w:r>
              <w:rPr>
                <w:b/>
                <w:i/>
                <w:sz w:val="24"/>
                <w:szCs w:val="24"/>
              </w:rPr>
              <w:t>LGBTQ? Y/N</w:t>
            </w:r>
            <w:r w:rsidR="006859A3">
              <w:rPr>
                <w:b/>
                <w:i/>
                <w:sz w:val="24"/>
                <w:szCs w:val="24"/>
              </w:rPr>
              <w:t xml:space="preserve">: </w:t>
            </w:r>
            <w:r>
              <w:t xml:space="preserve">                                     </w:t>
            </w:r>
          </w:p>
        </w:tc>
      </w:tr>
      <w:tr w:rsidR="00C16ECC" w14:paraId="7C601EC8"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F0621" w14:textId="77777777" w:rsidR="00C16ECC" w:rsidRDefault="00000000">
            <w:pPr>
              <w:rPr>
                <w:b/>
                <w:i/>
                <w:sz w:val="24"/>
                <w:szCs w:val="24"/>
              </w:rPr>
            </w:pPr>
            <w:r>
              <w:rPr>
                <w:b/>
                <w:i/>
                <w:sz w:val="24"/>
                <w:szCs w:val="24"/>
              </w:rPr>
              <w:t>Category Second Choice (if needed due to low entries):</w:t>
            </w:r>
          </w:p>
          <w:p w14:paraId="43468C8F" w14:textId="77777777" w:rsidR="00C16ECC" w:rsidRDefault="00C16ECC"/>
          <w:p w14:paraId="0BC76AFD" w14:textId="77777777" w:rsidR="006859A3" w:rsidRDefault="006859A3"/>
        </w:tc>
      </w:tr>
      <w:tr w:rsidR="00C16ECC" w14:paraId="551640CF"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EBAD" w14:textId="77777777" w:rsidR="00C16ECC" w:rsidRDefault="00000000">
            <w:pPr>
              <w:rPr>
                <w:b/>
                <w:i/>
                <w:sz w:val="24"/>
                <w:szCs w:val="24"/>
              </w:rPr>
            </w:pPr>
            <w:r>
              <w:rPr>
                <w:b/>
                <w:i/>
                <w:sz w:val="24"/>
                <w:szCs w:val="24"/>
              </w:rPr>
              <w:t>Categories I prefer to judge (other than categories entered):</w:t>
            </w:r>
          </w:p>
          <w:p w14:paraId="5C22F9A1" w14:textId="77777777" w:rsidR="00C16ECC" w:rsidRDefault="00C16ECC">
            <w:pPr>
              <w:numPr>
                <w:ilvl w:val="0"/>
                <w:numId w:val="1"/>
              </w:numPr>
              <w:rPr>
                <w:b/>
                <w:i/>
                <w:sz w:val="24"/>
                <w:szCs w:val="24"/>
              </w:rPr>
            </w:pPr>
          </w:p>
          <w:p w14:paraId="44CF6EA7" w14:textId="77777777" w:rsidR="00C16ECC" w:rsidRDefault="00C16ECC">
            <w:pPr>
              <w:numPr>
                <w:ilvl w:val="0"/>
                <w:numId w:val="1"/>
              </w:numPr>
              <w:rPr>
                <w:b/>
                <w:i/>
                <w:sz w:val="24"/>
                <w:szCs w:val="24"/>
              </w:rPr>
            </w:pPr>
          </w:p>
          <w:p w14:paraId="64D4DC59" w14:textId="77777777" w:rsidR="00C16ECC" w:rsidRDefault="00C16ECC">
            <w:pPr>
              <w:rPr>
                <w:b/>
                <w:i/>
                <w:sz w:val="24"/>
                <w:szCs w:val="24"/>
              </w:rPr>
            </w:pPr>
          </w:p>
        </w:tc>
      </w:tr>
      <w:tr w:rsidR="00C16ECC" w14:paraId="2DA4FDF7" w14:textId="77777777">
        <w:tc>
          <w:tcPr>
            <w:tcW w:w="8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1366A" w14:textId="77777777" w:rsidR="00C16ECC" w:rsidRDefault="00000000">
            <w:pPr>
              <w:rPr>
                <w:b/>
                <w:i/>
                <w:color w:val="000000"/>
                <w:sz w:val="24"/>
                <w:szCs w:val="24"/>
              </w:rPr>
            </w:pPr>
            <w:r>
              <w:rPr>
                <w:b/>
                <w:i/>
                <w:color w:val="000000"/>
                <w:sz w:val="24"/>
                <w:szCs w:val="24"/>
              </w:rPr>
              <w:lastRenderedPageBreak/>
              <w:t>Any categories I prefer not to judge:</w:t>
            </w:r>
          </w:p>
          <w:p w14:paraId="7C516BF4" w14:textId="77777777" w:rsidR="00C16ECC" w:rsidRDefault="00000000">
            <w:pPr>
              <w:rPr>
                <w:b/>
                <w:i/>
                <w:color w:val="000000"/>
                <w:sz w:val="24"/>
                <w:szCs w:val="24"/>
              </w:rPr>
            </w:pPr>
            <w:r>
              <w:rPr>
                <w:b/>
                <w:i/>
                <w:color w:val="000000"/>
                <w:sz w:val="24"/>
                <w:szCs w:val="24"/>
              </w:rPr>
              <w:t>1.</w:t>
            </w:r>
          </w:p>
          <w:p w14:paraId="5AA75B9C" w14:textId="77777777" w:rsidR="00C16ECC" w:rsidRDefault="00C16ECC">
            <w:pPr>
              <w:rPr>
                <w:b/>
                <w:i/>
                <w:color w:val="000000"/>
                <w:sz w:val="24"/>
                <w:szCs w:val="24"/>
              </w:rPr>
            </w:pPr>
          </w:p>
          <w:p w14:paraId="61726622" w14:textId="77777777" w:rsidR="00C16ECC" w:rsidRDefault="00000000">
            <w:pPr>
              <w:rPr>
                <w:b/>
                <w:color w:val="FF0000"/>
                <w:sz w:val="24"/>
                <w:szCs w:val="24"/>
              </w:rPr>
            </w:pPr>
            <w:r>
              <w:rPr>
                <w:b/>
                <w:i/>
                <w:color w:val="000000"/>
                <w:sz w:val="24"/>
                <w:szCs w:val="24"/>
              </w:rPr>
              <w:t>2</w:t>
            </w:r>
            <w:r>
              <w:rPr>
                <w:b/>
                <w:color w:val="000000"/>
                <w:sz w:val="24"/>
                <w:szCs w:val="24"/>
              </w:rPr>
              <w:t>.</w:t>
            </w:r>
          </w:p>
          <w:p w14:paraId="7CC506DB" w14:textId="77777777" w:rsidR="00C16ECC" w:rsidRDefault="00C16ECC">
            <w:pPr>
              <w:rPr>
                <w:b/>
                <w:color w:val="FF0000"/>
                <w:sz w:val="24"/>
                <w:szCs w:val="24"/>
              </w:rPr>
            </w:pPr>
          </w:p>
        </w:tc>
      </w:tr>
    </w:tbl>
    <w:p w14:paraId="2DAFB0B1" w14:textId="77777777" w:rsidR="00C16ECC" w:rsidRDefault="00C16ECC">
      <w:pPr>
        <w:rPr>
          <w:b/>
        </w:rPr>
      </w:pPr>
    </w:p>
    <w:p w14:paraId="481A4679" w14:textId="77777777" w:rsidR="00C16ECC" w:rsidRDefault="00000000">
      <w:pPr>
        <w:jc w:val="center"/>
      </w:pPr>
      <w:r>
        <w:rPr>
          <w:b/>
        </w:rPr>
        <w:t>RELEASE FORM</w:t>
      </w:r>
    </w:p>
    <w:p w14:paraId="330E776F" w14:textId="77777777" w:rsidR="00C16ECC" w:rsidRDefault="00C16ECC">
      <w:pPr>
        <w:ind w:left="7"/>
        <w:jc w:val="center"/>
      </w:pPr>
    </w:p>
    <w:p w14:paraId="4D08B13E" w14:textId="77777777" w:rsidR="00C16ECC" w:rsidRDefault="00000000">
      <w:r>
        <w:rPr>
          <w:sz w:val="24"/>
          <w:szCs w:val="24"/>
        </w:rPr>
        <w:t>PLEASE READ CAREFULLY AND SIGN BELOW:</w:t>
      </w:r>
    </w:p>
    <w:p w14:paraId="61848225" w14:textId="77777777" w:rsidR="00C16ECC" w:rsidRDefault="00C16ECC">
      <w:pPr>
        <w:jc w:val="both"/>
      </w:pPr>
    </w:p>
    <w:p w14:paraId="3381B17D" w14:textId="77777777" w:rsidR="00C16ECC" w:rsidRDefault="00000000">
      <w:pPr>
        <w:numPr>
          <w:ilvl w:val="0"/>
          <w:numId w:val="2"/>
        </w:numPr>
        <w:pBdr>
          <w:top w:val="nil"/>
          <w:left w:val="nil"/>
          <w:bottom w:val="nil"/>
          <w:right w:val="nil"/>
          <w:between w:val="nil"/>
        </w:pBdr>
        <w:tabs>
          <w:tab w:val="left" w:pos="1087"/>
        </w:tabs>
        <w:jc w:val="both"/>
      </w:pPr>
      <w:r>
        <w:rPr>
          <w:color w:val="000000"/>
          <w:sz w:val="24"/>
          <w:szCs w:val="24"/>
        </w:rPr>
        <w:t>Entry in the Book Buyers Best Contest for Published Authors constitutes agreement by the author/entrant to conform to all contest rules and abide by the decision of the judges. Entry in the Contest also constitutes an agreement by the author and/or the entrant to hereby release and discharge OCRW its board, its members, and its judges, and their heirs, executors, administrators, and assigns from any and all rights, claims and actions which the entrant now has or may hereafter have against OCRW its board, its members, and its judges in regard to or arising from the said contest, including the submitted book and covenants not to sue on any said rights, claims, and actions.</w:t>
      </w:r>
    </w:p>
    <w:p w14:paraId="1182DF68" w14:textId="77777777" w:rsidR="00C16ECC" w:rsidRDefault="00000000">
      <w:pPr>
        <w:numPr>
          <w:ilvl w:val="0"/>
          <w:numId w:val="2"/>
        </w:numPr>
        <w:tabs>
          <w:tab w:val="left" w:pos="-1073"/>
          <w:tab w:val="right" w:pos="9360"/>
        </w:tabs>
        <w:jc w:val="both"/>
      </w:pPr>
      <w:r>
        <w:rPr>
          <w:sz w:val="24"/>
          <w:szCs w:val="24"/>
        </w:rPr>
        <w:t>I(we) am (are) the sole owner(s) of, and have the exclusive right to the published novel submitted hereunder and the copyright free and clear of any liens, encumbrances, licenses, or claims of whatsoever nature; and</w:t>
      </w:r>
    </w:p>
    <w:p w14:paraId="64C147D6" w14:textId="25025C58" w:rsidR="00C16ECC" w:rsidRDefault="00000000">
      <w:pPr>
        <w:numPr>
          <w:ilvl w:val="0"/>
          <w:numId w:val="2"/>
        </w:numPr>
        <w:tabs>
          <w:tab w:val="left" w:pos="-1073"/>
          <w:tab w:val="right" w:pos="9360"/>
        </w:tabs>
        <w:jc w:val="both"/>
      </w:pPr>
      <w:r>
        <w:rPr>
          <w:sz w:val="24"/>
          <w:szCs w:val="24"/>
        </w:rPr>
        <w:t>I(we) am(are) desirous of entering the Book Buyers Best Contest for Published Authors. I(we) understand that contest judging is subjective. I(we) understand that judges’ decisions are final. Accordingly, I(we) agree to abide by all decisions made by the judges and contest officials. I agree to indemnify, defend and hold harmless OCRW, its board, its members, and its judges, personnel and volunteers, and their heirs, executors, administrators, and assigns from liability for its/their actions arising from or relating to judging and handling of the entry and conducting, sponsoring and advertising the contest.</w:t>
      </w:r>
    </w:p>
    <w:p w14:paraId="65EDB947" w14:textId="47D3D459" w:rsidR="00C16ECC" w:rsidRDefault="00000000">
      <w:pPr>
        <w:numPr>
          <w:ilvl w:val="0"/>
          <w:numId w:val="2"/>
        </w:numPr>
        <w:tabs>
          <w:tab w:val="left" w:pos="-1073"/>
          <w:tab w:val="left" w:pos="7"/>
          <w:tab w:val="right" w:pos="6071"/>
        </w:tabs>
        <w:jc w:val="both"/>
      </w:pPr>
      <w:r>
        <w:rPr>
          <w:sz w:val="24"/>
          <w:szCs w:val="24"/>
        </w:rPr>
        <w:t xml:space="preserve">In consideration for said judging services, the undersigned agrees to pay forthwith a nonrefundable entrance fee of $30.00 for OCRW members or $50 for non-OCRW members per entry.  </w:t>
      </w:r>
      <w:r w:rsidR="006859A3">
        <w:rPr>
          <w:sz w:val="24"/>
          <w:szCs w:val="24"/>
        </w:rPr>
        <w:t>Make</w:t>
      </w:r>
      <w:r>
        <w:rPr>
          <w:sz w:val="24"/>
          <w:szCs w:val="24"/>
        </w:rPr>
        <w:t xml:space="preserve"> payable to OCRW online via PayPal.</w:t>
      </w:r>
    </w:p>
    <w:p w14:paraId="6BE9BF25" w14:textId="77777777" w:rsidR="00C16ECC" w:rsidRDefault="00000000">
      <w:pPr>
        <w:numPr>
          <w:ilvl w:val="0"/>
          <w:numId w:val="2"/>
        </w:numPr>
        <w:tabs>
          <w:tab w:val="left" w:pos="-1073"/>
        </w:tabs>
        <w:jc w:val="both"/>
      </w:pPr>
      <w:r>
        <w:rPr>
          <w:sz w:val="24"/>
          <w:szCs w:val="24"/>
        </w:rPr>
        <w:t>OCRW reserves the right to add, drop, or combine categories, dependent upon the number of books received. The Contest committee will disqualify any entry that does not meet all the rules as outlined.</w:t>
      </w:r>
    </w:p>
    <w:p w14:paraId="0156CCEE" w14:textId="77777777" w:rsidR="00C16ECC" w:rsidRDefault="00000000">
      <w:pPr>
        <w:tabs>
          <w:tab w:val="right" w:pos="10800"/>
        </w:tabs>
        <w:ind w:left="360" w:hanging="360"/>
        <w:jc w:val="both"/>
        <w:rPr>
          <w:b/>
        </w:rPr>
      </w:pPr>
      <w:r>
        <w:rPr>
          <w:sz w:val="24"/>
          <w:szCs w:val="24"/>
        </w:rPr>
        <w:t>6.</w:t>
      </w:r>
      <w:r>
        <w:rPr>
          <w:sz w:val="24"/>
          <w:szCs w:val="24"/>
        </w:rPr>
        <w:tab/>
        <w:t xml:space="preserve">This release is fully and voluntarily executed by the undersigned. The undersigned has read this Release and the official rules of the contest and agrees to be bound thereby, </w:t>
      </w:r>
      <w:r>
        <w:rPr>
          <w:b/>
          <w:sz w:val="24"/>
          <w:szCs w:val="24"/>
        </w:rPr>
        <w:t>including reading and judging up to three entries for each book entered.</w:t>
      </w:r>
    </w:p>
    <w:p w14:paraId="7A007BE2" w14:textId="77777777" w:rsidR="00C16ECC" w:rsidRDefault="00C16ECC">
      <w:pPr>
        <w:tabs>
          <w:tab w:val="right" w:pos="10800"/>
        </w:tabs>
        <w:jc w:val="both"/>
      </w:pPr>
    </w:p>
    <w:tbl>
      <w:tblPr>
        <w:tblStyle w:val="a0"/>
        <w:tblW w:w="9360" w:type="dxa"/>
        <w:tblLayout w:type="fixed"/>
        <w:tblLook w:val="0400" w:firstRow="0" w:lastRow="0" w:firstColumn="0" w:lastColumn="0" w:noHBand="0" w:noVBand="1"/>
      </w:tblPr>
      <w:tblGrid>
        <w:gridCol w:w="6660"/>
        <w:gridCol w:w="2700"/>
      </w:tblGrid>
      <w:tr w:rsidR="00C16ECC" w14:paraId="1D57E50F" w14:textId="77777777">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A7F" w14:textId="75B93D8F" w:rsidR="00C16ECC" w:rsidRDefault="00000000">
            <w:pPr>
              <w:tabs>
                <w:tab w:val="right" w:pos="10800"/>
              </w:tabs>
              <w:jc w:val="both"/>
            </w:pPr>
            <w:r>
              <w:rPr>
                <w:sz w:val="24"/>
                <w:szCs w:val="24"/>
              </w:rPr>
              <w:t>Signature</w:t>
            </w:r>
            <w:r w:rsidR="006859A3">
              <w:rPr>
                <w:sz w:val="24"/>
                <w:szCs w:val="24"/>
              </w:rPr>
              <w:t xml:space="preserve"> (type or sign here)</w:t>
            </w:r>
          </w:p>
          <w:p w14:paraId="57714702" w14:textId="77777777" w:rsidR="00C16ECC" w:rsidRDefault="00C16ECC">
            <w:pPr>
              <w:tabs>
                <w:tab w:val="right" w:pos="10800"/>
              </w:tabs>
              <w:jc w:val="both"/>
            </w:pPr>
          </w:p>
          <w:p w14:paraId="2FBDEEB8" w14:textId="77777777" w:rsidR="00C16ECC" w:rsidRDefault="00C16ECC">
            <w:pPr>
              <w:tabs>
                <w:tab w:val="right" w:pos="10800"/>
              </w:tabs>
              <w:jc w:val="both"/>
            </w:pPr>
          </w:p>
          <w:p w14:paraId="247BDE44" w14:textId="77777777" w:rsidR="00C16ECC" w:rsidRDefault="00C16ECC">
            <w:pPr>
              <w:tabs>
                <w:tab w:val="right" w:pos="10800"/>
              </w:tabs>
              <w:jc w:val="both"/>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8CE0" w14:textId="77777777" w:rsidR="00C16ECC" w:rsidRDefault="00000000">
            <w:pPr>
              <w:tabs>
                <w:tab w:val="right" w:pos="10800"/>
              </w:tabs>
              <w:jc w:val="both"/>
              <w:rPr>
                <w:sz w:val="24"/>
                <w:szCs w:val="24"/>
              </w:rPr>
            </w:pPr>
            <w:r>
              <w:rPr>
                <w:sz w:val="24"/>
                <w:szCs w:val="24"/>
              </w:rPr>
              <w:t>Date</w:t>
            </w:r>
          </w:p>
          <w:p w14:paraId="12CB53BB" w14:textId="77777777" w:rsidR="00C16ECC" w:rsidRDefault="00C16ECC">
            <w:pPr>
              <w:tabs>
                <w:tab w:val="right" w:pos="10800"/>
              </w:tabs>
              <w:jc w:val="both"/>
              <w:rPr>
                <w:sz w:val="24"/>
                <w:szCs w:val="24"/>
              </w:rPr>
            </w:pPr>
          </w:p>
        </w:tc>
      </w:tr>
    </w:tbl>
    <w:p w14:paraId="4FFB25CC" w14:textId="77777777" w:rsidR="00C16ECC" w:rsidRDefault="00C16ECC">
      <w:pPr>
        <w:tabs>
          <w:tab w:val="right" w:pos="10800"/>
        </w:tabs>
        <w:ind w:left="360" w:hanging="360"/>
        <w:jc w:val="both"/>
      </w:pPr>
    </w:p>
    <w:p w14:paraId="70E5E989" w14:textId="77777777" w:rsidR="00C16ECC" w:rsidRDefault="00000000">
      <w:pPr>
        <w:tabs>
          <w:tab w:val="left" w:pos="8033"/>
          <w:tab w:val="right" w:pos="8817"/>
        </w:tabs>
      </w:pPr>
      <w:r>
        <w:rPr>
          <w:i/>
        </w:rPr>
        <w:t>OCRW Use only:</w:t>
      </w:r>
    </w:p>
    <w:sectPr w:rsidR="00C16ECC">
      <w:pgSz w:w="12240" w:h="15840"/>
      <w:pgMar w:top="13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30F64"/>
    <w:multiLevelType w:val="multilevel"/>
    <w:tmpl w:val="5456B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7C3D61"/>
    <w:multiLevelType w:val="multilevel"/>
    <w:tmpl w:val="F586B222"/>
    <w:lvl w:ilvl="0">
      <w:start w:val="1"/>
      <w:numFmt w:val="decimal"/>
      <w:lvlText w:val="%1."/>
      <w:lvlJc w:val="left"/>
      <w:pPr>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769888274">
    <w:abstractNumId w:val="0"/>
  </w:num>
  <w:num w:numId="2" w16cid:durableId="89705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CC"/>
    <w:rsid w:val="00481301"/>
    <w:rsid w:val="006859A3"/>
    <w:rsid w:val="00735F3A"/>
    <w:rsid w:val="00C1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7EA9"/>
  <w15:docId w15:val="{FA2B2959-3D47-4D0E-B3EA-35AF066A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widowControl/>
      <w:suppressAutoHyphens w:val="0"/>
    </w:pPr>
    <w:rPr>
      <w:sz w:val="20"/>
      <w:szCs w:val="20"/>
    </w:rPr>
  </w:style>
  <w:style w:type="character" w:customStyle="1" w:styleId="CommentTextChar">
    <w:name w:val="Comment Text Char"/>
    <w:basedOn w:val="DefaultParagraphFont"/>
    <w:rPr>
      <w:rFonts w:ascii="Calibri" w:eastAsia="Times New Roman" w:hAnsi="Calibri" w:cs="Times New Roman"/>
      <w:kern w:val="0"/>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pPr>
      <w:widowControl w:val="0"/>
      <w:suppressAutoHyphens/>
      <w:overflowPunct w:val="0"/>
      <w:autoSpaceDE w:val="0"/>
      <w:textAlignment w:val="baseline"/>
    </w:pPr>
    <w:rPr>
      <w:b/>
      <w:bCs/>
      <w:kern w:val="3"/>
    </w:rPr>
  </w:style>
  <w:style w:type="character" w:customStyle="1" w:styleId="CommentTextChar1">
    <w:name w:val="Comment Text Char1"/>
    <w:basedOn w:val="DefaultParagraphFont"/>
    <w:rPr>
      <w:kern w:val="0"/>
      <w:sz w:val="20"/>
      <w:szCs w:val="20"/>
    </w:rPr>
  </w:style>
  <w:style w:type="character" w:customStyle="1" w:styleId="CommentSubjectChar">
    <w:name w:val="Comment Subject Char"/>
    <w:basedOn w:val="CommentTextChar1"/>
    <w:rPr>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6859A3"/>
    <w:rPr>
      <w:color w:val="0563C1" w:themeColor="hyperlink"/>
      <w:u w:val="single"/>
    </w:rPr>
  </w:style>
  <w:style w:type="character" w:styleId="UnresolvedMention">
    <w:name w:val="Unresolved Mention"/>
    <w:basedOn w:val="DefaultParagraphFont"/>
    <w:uiPriority w:val="99"/>
    <w:semiHidden/>
    <w:unhideWhenUsed/>
    <w:rsid w:val="0068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bbcontest@ocromancewrite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Fdw+eDVF9S1HuWWlj8Xoh2eXA==">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Desiree Hamill</cp:lastModifiedBy>
  <cp:revision>2</cp:revision>
  <dcterms:created xsi:type="dcterms:W3CDTF">2025-01-05T21:41:00Z</dcterms:created>
  <dcterms:modified xsi:type="dcterms:W3CDTF">2025-01-05T21:41:00Z</dcterms:modified>
</cp:coreProperties>
</file>